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002E" w14:textId="77777777" w:rsidR="001D5422" w:rsidRDefault="001D5422" w:rsidP="009F564B">
      <w:pPr>
        <w:pStyle w:val="Tekstpodstawowy"/>
        <w:jc w:val="right"/>
        <w:rPr>
          <w:sz w:val="24"/>
        </w:rPr>
      </w:pPr>
    </w:p>
    <w:p w14:paraId="33B87AA0" w14:textId="67B3BCC7" w:rsidR="009F564B" w:rsidRPr="009F564B" w:rsidRDefault="009F564B" w:rsidP="009F564B">
      <w:pPr>
        <w:pStyle w:val="Tekstpodstawowy"/>
        <w:jc w:val="right"/>
        <w:rPr>
          <w:sz w:val="24"/>
        </w:rPr>
      </w:pPr>
      <w:r w:rsidRPr="009F564B">
        <w:rPr>
          <w:sz w:val="24"/>
        </w:rPr>
        <w:t>Załącznik nr</w:t>
      </w:r>
      <w:r w:rsidR="00692B2E">
        <w:rPr>
          <w:sz w:val="24"/>
        </w:rPr>
        <w:t xml:space="preserve"> </w:t>
      </w:r>
      <w:r>
        <w:rPr>
          <w:sz w:val="24"/>
        </w:rPr>
        <w:t>3</w:t>
      </w:r>
      <w:r w:rsidRPr="009F564B">
        <w:rPr>
          <w:sz w:val="24"/>
        </w:rPr>
        <w:t xml:space="preserve"> do Uchwała nr </w:t>
      </w:r>
      <w:r w:rsidR="004D0079">
        <w:rPr>
          <w:sz w:val="24"/>
        </w:rPr>
        <w:t>52</w:t>
      </w:r>
      <w:r w:rsidRPr="009F564B">
        <w:rPr>
          <w:sz w:val="24"/>
        </w:rPr>
        <w:t>/</w:t>
      </w:r>
      <w:r w:rsidR="004D0079">
        <w:rPr>
          <w:sz w:val="24"/>
        </w:rPr>
        <w:t>113</w:t>
      </w:r>
      <w:r w:rsidRPr="009F564B">
        <w:rPr>
          <w:sz w:val="24"/>
        </w:rPr>
        <w:t>./2025</w:t>
      </w:r>
    </w:p>
    <w:p w14:paraId="47450B24" w14:textId="77777777" w:rsidR="009F564B" w:rsidRPr="009F564B" w:rsidRDefault="009F564B" w:rsidP="009F564B">
      <w:pPr>
        <w:pStyle w:val="Tekstpodstawowy"/>
        <w:jc w:val="right"/>
        <w:rPr>
          <w:sz w:val="24"/>
        </w:rPr>
      </w:pPr>
      <w:r w:rsidRPr="009F564B">
        <w:rPr>
          <w:sz w:val="24"/>
        </w:rPr>
        <w:t>Zarządu Powiatu w Szydłowcu</w:t>
      </w:r>
    </w:p>
    <w:p w14:paraId="757B7B25" w14:textId="67899D69" w:rsidR="009F564B" w:rsidRDefault="009F564B" w:rsidP="009F564B">
      <w:pPr>
        <w:pStyle w:val="Tekstpodstawowy"/>
        <w:jc w:val="right"/>
        <w:rPr>
          <w:sz w:val="24"/>
        </w:rPr>
      </w:pPr>
      <w:r w:rsidRPr="009F564B">
        <w:rPr>
          <w:sz w:val="24"/>
        </w:rPr>
        <w:t xml:space="preserve">z dnia </w:t>
      </w:r>
      <w:r w:rsidR="004D0079">
        <w:rPr>
          <w:sz w:val="24"/>
        </w:rPr>
        <w:t>27.11.</w:t>
      </w:r>
      <w:r w:rsidRPr="009F564B">
        <w:rPr>
          <w:sz w:val="24"/>
        </w:rPr>
        <w:t>2025 roku</w:t>
      </w:r>
    </w:p>
    <w:p w14:paraId="4DC6EE8B" w14:textId="77777777" w:rsidR="009F564B" w:rsidRDefault="009F564B">
      <w:pPr>
        <w:pStyle w:val="Tekstpodstawowy"/>
        <w:rPr>
          <w:sz w:val="24"/>
        </w:rPr>
      </w:pPr>
    </w:p>
    <w:p w14:paraId="770CDE2B" w14:textId="54710C56" w:rsidR="001D5422" w:rsidRDefault="001045E0">
      <w:pPr>
        <w:pStyle w:val="Nagwek1"/>
        <w:jc w:val="center"/>
        <w:rPr>
          <w:spacing w:val="-4"/>
        </w:rPr>
      </w:pPr>
      <w:r>
        <w:rPr>
          <w:spacing w:val="-4"/>
        </w:rPr>
        <w:t>LISTA</w:t>
      </w:r>
      <w:r>
        <w:rPr>
          <w:spacing w:val="-9"/>
        </w:rPr>
        <w:t xml:space="preserve"> </w:t>
      </w:r>
      <w:r>
        <w:rPr>
          <w:spacing w:val="-4"/>
        </w:rPr>
        <w:t>POPARCIA</w:t>
      </w:r>
      <w:r>
        <w:rPr>
          <w:spacing w:val="-9"/>
        </w:rPr>
        <w:t xml:space="preserve"> </w:t>
      </w:r>
      <w:r>
        <w:rPr>
          <w:spacing w:val="-4"/>
        </w:rPr>
        <w:t xml:space="preserve">KANDYDATA </w:t>
      </w:r>
    </w:p>
    <w:p w14:paraId="7C834762" w14:textId="52A50E25" w:rsidR="001045E0" w:rsidRDefault="00B81835">
      <w:pPr>
        <w:pStyle w:val="Nagwek1"/>
        <w:jc w:val="center"/>
      </w:pPr>
      <w:r>
        <w:rPr>
          <w:spacing w:val="-4"/>
        </w:rPr>
        <w:t>DO MŁODZIEŻOWEJ RADY POWIATU W SZYDŁOWCU</w:t>
      </w:r>
    </w:p>
    <w:p w14:paraId="26979BAF" w14:textId="77777777" w:rsidR="001D5422" w:rsidRDefault="001D5422">
      <w:pPr>
        <w:pStyle w:val="Tekstpodstawowy"/>
        <w:spacing w:before="2"/>
        <w:rPr>
          <w:b/>
        </w:rPr>
      </w:pPr>
    </w:p>
    <w:p w14:paraId="213C5A9F" w14:textId="77777777" w:rsidR="001D5422" w:rsidRDefault="00000000">
      <w:pPr>
        <w:pStyle w:val="Tekstpodstawowy"/>
        <w:ind w:left="62" w:right="-58"/>
      </w:pPr>
      <w:r>
        <w:rPr>
          <w:noProof/>
        </w:rPr>
        <mc:AlternateContent>
          <mc:Choice Requires="wps">
            <w:drawing>
              <wp:inline distT="0" distB="0" distL="0" distR="0" wp14:anchorId="0080423A" wp14:editId="537950C2">
                <wp:extent cx="5897880" cy="415290"/>
                <wp:effectExtent l="9525" t="0" r="0" b="380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880" cy="4152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AB9B63" w14:textId="5B05B8B7" w:rsidR="001D5422" w:rsidRDefault="001045E0">
                            <w:pPr>
                              <w:ind w:left="10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Imię i Nazwisko kandydata: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80423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4.4pt;height: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" filled="f" strokeweight=".5pt">
                <v:path arrowok="t"/>
                <v:textbox inset="0,0,0,0">
                  <w:txbxContent>
                    <w:p w14:paraId="69AB9B63" w14:textId="5B05B8B7" w:rsidR="001D5422" w:rsidRDefault="001045E0">
                      <w:pPr>
                        <w:ind w:left="105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Imię i Nazwisko kandydata: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3D7E49" w14:textId="186178AB" w:rsidR="006E114A" w:rsidRPr="006E114A" w:rsidRDefault="006E114A" w:rsidP="006E114A">
      <w:pPr>
        <w:pStyle w:val="Tekstpodstawowy"/>
        <w:spacing w:before="47"/>
        <w:rPr>
          <w:b/>
        </w:rPr>
      </w:pPr>
      <w:r w:rsidRPr="006E114A">
        <w:rPr>
          <w:b/>
          <w:bCs/>
        </w:rPr>
        <w:t>Wniosek musi być poparty co najmniej 10 podpisami mieszkańców Powiatu Szydłowiec, którzy nie ukończyli 25 roku życia na dzień udzielenia poparcia. W przypadku udzielania poparcia wniosku przez osoby, które nie ukończyły 18 lat wymagana jest zgoda rodzica lub opiekuna prawnego. Poszczególne kolumny należy wypełnić w sposób czytelny.</w:t>
      </w:r>
    </w:p>
    <w:p w14:paraId="679B6295" w14:textId="77777777" w:rsidR="001D5422" w:rsidRDefault="001D5422">
      <w:pPr>
        <w:pStyle w:val="Tekstpodstawowy"/>
        <w:spacing w:before="47"/>
        <w:rPr>
          <w:b/>
        </w:rPr>
      </w:pPr>
    </w:p>
    <w:p w14:paraId="4F21CEDC" w14:textId="77777777" w:rsidR="001D5422" w:rsidRDefault="00000000">
      <w:pPr>
        <w:pStyle w:val="Nagwek1"/>
      </w:pPr>
      <w:r>
        <w:t>Lista</w:t>
      </w:r>
      <w:r>
        <w:rPr>
          <w:spacing w:val="-6"/>
        </w:rPr>
        <w:t xml:space="preserve"> </w:t>
      </w:r>
      <w:r>
        <w:t>poparcia</w:t>
      </w:r>
      <w:r>
        <w:rPr>
          <w:spacing w:val="-5"/>
        </w:rPr>
        <w:t xml:space="preserve"> </w:t>
      </w:r>
      <w:r>
        <w:t>stanowi</w:t>
      </w:r>
      <w:r>
        <w:rPr>
          <w:spacing w:val="-6"/>
        </w:rPr>
        <w:t xml:space="preserve"> </w:t>
      </w:r>
      <w:r>
        <w:t>obligatoryjny</w:t>
      </w:r>
      <w:r>
        <w:rPr>
          <w:spacing w:val="-5"/>
        </w:rPr>
        <w:t xml:space="preserve"> </w:t>
      </w:r>
      <w:r>
        <w:t>załącznik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wniosku.</w:t>
      </w:r>
    </w:p>
    <w:p w14:paraId="5F09BADE" w14:textId="77777777" w:rsidR="001D5422" w:rsidRDefault="00000000">
      <w:pPr>
        <w:spacing w:before="231"/>
        <w:ind w:left="287"/>
        <w:rPr>
          <w:b/>
          <w:sz w:val="20"/>
        </w:rPr>
      </w:pPr>
      <w:r>
        <w:rPr>
          <w:b/>
          <w:sz w:val="20"/>
        </w:rPr>
        <w:t>Ja,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niżej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podpisana/ny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oświadczam,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że:</w:t>
      </w:r>
    </w:p>
    <w:p w14:paraId="117C3660" w14:textId="77777777" w:rsidR="00A335BF" w:rsidRPr="00A335BF" w:rsidRDefault="001045E0" w:rsidP="00A335BF">
      <w:pPr>
        <w:pStyle w:val="Akapitzlist"/>
        <w:numPr>
          <w:ilvl w:val="0"/>
          <w:numId w:val="2"/>
        </w:numPr>
        <w:tabs>
          <w:tab w:val="left" w:pos="647"/>
          <w:tab w:val="left" w:pos="1771"/>
          <w:tab w:val="left" w:pos="2991"/>
          <w:tab w:val="left" w:pos="4090"/>
          <w:tab w:val="left" w:leader="dot" w:pos="5146"/>
          <w:tab w:val="left" w:pos="6277"/>
          <w:tab w:val="left" w:pos="7228"/>
          <w:tab w:val="left" w:pos="7623"/>
          <w:tab w:val="left" w:pos="8548"/>
        </w:tabs>
        <w:ind w:right="6"/>
        <w:rPr>
          <w:sz w:val="20"/>
          <w:szCs w:val="20"/>
        </w:rPr>
      </w:pPr>
      <w:r w:rsidRPr="00A335BF">
        <w:rPr>
          <w:spacing w:val="-2"/>
          <w:sz w:val="20"/>
          <w:szCs w:val="20"/>
        </w:rPr>
        <w:t>Popieram</w:t>
      </w:r>
      <w:r w:rsidRPr="00A335BF">
        <w:rPr>
          <w:sz w:val="20"/>
          <w:szCs w:val="20"/>
        </w:rPr>
        <w:t xml:space="preserve"> </w:t>
      </w:r>
      <w:r w:rsidRPr="00A335BF">
        <w:rPr>
          <w:spacing w:val="-2"/>
          <w:sz w:val="20"/>
          <w:szCs w:val="20"/>
        </w:rPr>
        <w:t>kandydaturę wyżej wskazanej osoby do Młodzieżowej Rady Powiatu w Szydłowcu</w:t>
      </w:r>
      <w:r w:rsidRPr="00A335BF">
        <w:rPr>
          <w:spacing w:val="-4"/>
          <w:sz w:val="20"/>
          <w:szCs w:val="20"/>
        </w:rPr>
        <w:t>;</w:t>
      </w:r>
    </w:p>
    <w:p w14:paraId="020A1C4A" w14:textId="77777777" w:rsidR="00F90C93" w:rsidRDefault="00F90C93">
      <w:pPr>
        <w:spacing w:before="126"/>
        <w:ind w:left="647"/>
        <w:jc w:val="both"/>
        <w:rPr>
          <w:b/>
          <w:spacing w:val="-10"/>
          <w:sz w:val="20"/>
        </w:rPr>
      </w:pPr>
    </w:p>
    <w:p w14:paraId="759A36B2" w14:textId="59B1012C" w:rsidR="005D427F" w:rsidRPr="005D427F" w:rsidRDefault="005D427F" w:rsidP="005D427F">
      <w:pPr>
        <w:jc w:val="center"/>
        <w:rPr>
          <w:b/>
          <w:sz w:val="20"/>
          <w:szCs w:val="20"/>
        </w:rPr>
      </w:pPr>
      <w:bookmarkStart w:id="0" w:name="_Hlk212797599"/>
      <w:r w:rsidRPr="005D427F">
        <w:rPr>
          <w:b/>
          <w:sz w:val="20"/>
          <w:szCs w:val="20"/>
        </w:rPr>
        <w:t>OBOWIĄZEK INFORMACYJNY</w:t>
      </w:r>
    </w:p>
    <w:p w14:paraId="38314C4A" w14:textId="77777777" w:rsidR="005D427F" w:rsidRPr="005D427F" w:rsidRDefault="005D427F" w:rsidP="005D427F">
      <w:pPr>
        <w:jc w:val="center"/>
        <w:rPr>
          <w:b/>
          <w:bCs/>
          <w:i/>
          <w:sz w:val="20"/>
          <w:szCs w:val="20"/>
        </w:rPr>
      </w:pPr>
      <w:r w:rsidRPr="005D427F">
        <w:rPr>
          <w:b/>
          <w:bCs/>
          <w:i/>
          <w:sz w:val="20"/>
          <w:szCs w:val="20"/>
        </w:rPr>
        <w:t>dla osób popierających kandydata do Młodzieżowej Rady Powiatu w Szydłowcu</w:t>
      </w:r>
    </w:p>
    <w:p w14:paraId="56489603" w14:textId="77777777" w:rsidR="005D427F" w:rsidRPr="005D427F" w:rsidRDefault="005D427F" w:rsidP="005D427F">
      <w:pPr>
        <w:jc w:val="center"/>
        <w:rPr>
          <w:i/>
          <w:sz w:val="20"/>
          <w:szCs w:val="20"/>
        </w:rPr>
      </w:pPr>
    </w:p>
    <w:p w14:paraId="39AFD6D8" w14:textId="77777777" w:rsidR="005D427F" w:rsidRPr="005D427F" w:rsidRDefault="005D427F" w:rsidP="005D427F">
      <w:pPr>
        <w:jc w:val="both"/>
        <w:rPr>
          <w:sz w:val="20"/>
          <w:szCs w:val="20"/>
        </w:rPr>
      </w:pPr>
      <w:r w:rsidRPr="005D427F">
        <w:rPr>
          <w:sz w:val="20"/>
          <w:szCs w:val="20"/>
        </w:rPr>
        <w:t>Na podstawie art. 13 ust. 1 i 2 Rozporządzenia Parlamentu Europejskiego i Rady (UE) 2016/679 z 27 kwietnia 2016 r. w sprawie ochrony osób fizycznych w związku z przetwarzaniem danych osobowych i w sprawie swobodnego przepływu takich danych oraz uchylenia dyrektywy 95/46/WE (Dz.U.UE.L. z 2016r. Nr 119, s.1 ze zm.) - dalej: „RODO” informuję, że:</w:t>
      </w:r>
    </w:p>
    <w:p w14:paraId="29D1E992" w14:textId="77777777" w:rsidR="005D427F" w:rsidRPr="005D427F" w:rsidRDefault="005D427F" w:rsidP="005D427F">
      <w:pPr>
        <w:jc w:val="both"/>
        <w:rPr>
          <w:sz w:val="20"/>
          <w:szCs w:val="20"/>
        </w:rPr>
      </w:pPr>
    </w:p>
    <w:p w14:paraId="751DB1B2" w14:textId="6CFCC7BC" w:rsidR="0065538A" w:rsidRDefault="005D427F" w:rsidP="005D427F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/>
        <w:contextualSpacing/>
        <w:jc w:val="both"/>
        <w:rPr>
          <w:color w:val="000000"/>
          <w:sz w:val="20"/>
          <w:szCs w:val="20"/>
        </w:rPr>
      </w:pPr>
      <w:bookmarkStart w:id="1" w:name="_Hlk213835559"/>
      <w:bookmarkStart w:id="2" w:name="_Hlk213849854"/>
      <w:r w:rsidRPr="005D427F">
        <w:rPr>
          <w:color w:val="000000"/>
          <w:sz w:val="20"/>
          <w:szCs w:val="20"/>
        </w:rPr>
        <w:t xml:space="preserve">Administratorem Państwa danych osobowych </w:t>
      </w:r>
      <w:bookmarkStart w:id="3" w:name="_Hlk213835615"/>
      <w:r w:rsidRPr="005D427F">
        <w:rPr>
          <w:color w:val="000000"/>
          <w:sz w:val="20"/>
          <w:szCs w:val="20"/>
        </w:rPr>
        <w:t>jest Powiat Szydłowiecki</w:t>
      </w:r>
      <w:r w:rsidR="0065538A">
        <w:rPr>
          <w:color w:val="000000"/>
          <w:sz w:val="20"/>
          <w:szCs w:val="20"/>
        </w:rPr>
        <w:t xml:space="preserve"> </w:t>
      </w:r>
      <w:r w:rsidRPr="005D427F">
        <w:rPr>
          <w:color w:val="000000"/>
          <w:sz w:val="20"/>
          <w:szCs w:val="20"/>
        </w:rPr>
        <w:t xml:space="preserve">adres </w:t>
      </w:r>
      <w:bookmarkStart w:id="4" w:name="_Hlk213835665"/>
      <w:r w:rsidR="0065538A" w:rsidRPr="0065538A">
        <w:rPr>
          <w:color w:val="000000"/>
          <w:sz w:val="20"/>
          <w:szCs w:val="20"/>
        </w:rPr>
        <w:t xml:space="preserve">Plac Marii Konopnickiej 7, </w:t>
      </w:r>
    </w:p>
    <w:p w14:paraId="74FA5C5B" w14:textId="3C5165AB" w:rsidR="005D427F" w:rsidRPr="005D427F" w:rsidRDefault="0065538A" w:rsidP="0065538A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 w:firstLine="0"/>
        <w:contextualSpacing/>
        <w:jc w:val="both"/>
        <w:rPr>
          <w:color w:val="000000"/>
          <w:sz w:val="20"/>
          <w:szCs w:val="20"/>
        </w:rPr>
      </w:pPr>
      <w:r w:rsidRPr="0065538A">
        <w:rPr>
          <w:color w:val="000000"/>
          <w:sz w:val="20"/>
          <w:szCs w:val="20"/>
        </w:rPr>
        <w:t>26-500</w:t>
      </w:r>
      <w:r>
        <w:rPr>
          <w:color w:val="000000"/>
          <w:sz w:val="20"/>
          <w:szCs w:val="20"/>
        </w:rPr>
        <w:t xml:space="preserve"> </w:t>
      </w:r>
      <w:r w:rsidRPr="0065538A">
        <w:rPr>
          <w:color w:val="000000"/>
          <w:sz w:val="20"/>
          <w:szCs w:val="20"/>
        </w:rPr>
        <w:t>Szydłowiec</w:t>
      </w:r>
      <w:bookmarkEnd w:id="4"/>
      <w:r w:rsidRPr="0065538A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5D427F" w:rsidRPr="005D427F">
        <w:rPr>
          <w:color w:val="000000"/>
          <w:sz w:val="20"/>
          <w:szCs w:val="20"/>
        </w:rPr>
        <w:t xml:space="preserve">adres e-mail: </w:t>
      </w:r>
      <w:bookmarkStart w:id="5" w:name="_Hlk213835938"/>
      <w:r w:rsidRPr="0065538A">
        <w:rPr>
          <w:color w:val="000000"/>
          <w:sz w:val="20"/>
          <w:szCs w:val="20"/>
        </w:rPr>
        <w:t>powiat@szydlowiecpowiat.</w:t>
      </w:r>
      <w:bookmarkEnd w:id="5"/>
      <w:r w:rsidRPr="0065538A">
        <w:rPr>
          <w:color w:val="000000"/>
          <w:sz w:val="20"/>
          <w:szCs w:val="20"/>
        </w:rPr>
        <w:t>pl</w:t>
      </w:r>
      <w:r w:rsidR="005D427F" w:rsidRPr="005D427F">
        <w:rPr>
          <w:color w:val="000000"/>
          <w:sz w:val="20"/>
          <w:szCs w:val="20"/>
        </w:rPr>
        <w:t xml:space="preserve"> numer tel. </w:t>
      </w:r>
      <w:bookmarkStart w:id="6" w:name="_Hlk213835961"/>
      <w:r w:rsidRPr="0065538A">
        <w:rPr>
          <w:color w:val="000000"/>
          <w:sz w:val="20"/>
          <w:szCs w:val="20"/>
        </w:rPr>
        <w:t>48 617 70 00</w:t>
      </w:r>
      <w:bookmarkEnd w:id="6"/>
      <w:r w:rsidR="005D427F" w:rsidRPr="005D427F">
        <w:rPr>
          <w:sz w:val="20"/>
          <w:szCs w:val="20"/>
        </w:rPr>
        <w:t xml:space="preserve">) </w:t>
      </w:r>
    </w:p>
    <w:bookmarkEnd w:id="1"/>
    <w:bookmarkEnd w:id="3"/>
    <w:p w14:paraId="43B5F27D" w14:textId="77777777" w:rsidR="005D427F" w:rsidRPr="005D427F" w:rsidRDefault="005D427F" w:rsidP="005D427F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/>
        <w:contextualSpacing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 xml:space="preserve">Administrator wyznaczył Inspektora Ochrony Danych, z którym mogą się Państwo kontaktować we wszystkich sprawach dotyczących przetwarzania danych osobowych za pośrednictwem adresu </w:t>
      </w:r>
      <w:r w:rsidRPr="005D427F">
        <w:rPr>
          <w:color w:val="000000"/>
          <w:sz w:val="20"/>
          <w:szCs w:val="20"/>
        </w:rPr>
        <w:br/>
        <w:t xml:space="preserve">e-mail: </w:t>
      </w:r>
      <w:r w:rsidRPr="005D427F">
        <w:rPr>
          <w:sz w:val="20"/>
          <w:szCs w:val="20"/>
        </w:rPr>
        <w:t xml:space="preserve">iod@powiatszydlowiec.pl </w:t>
      </w:r>
      <w:r w:rsidRPr="005D427F">
        <w:rPr>
          <w:color w:val="000000"/>
          <w:sz w:val="20"/>
          <w:szCs w:val="20"/>
        </w:rPr>
        <w:t>lub pisemnie na adres Administratora.</w:t>
      </w:r>
    </w:p>
    <w:p w14:paraId="362480C0" w14:textId="073EC772" w:rsidR="005D427F" w:rsidRPr="005D427F" w:rsidRDefault="005D427F" w:rsidP="005D427F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/>
        <w:contextualSpacing/>
        <w:jc w:val="both"/>
        <w:rPr>
          <w:color w:val="000000"/>
          <w:sz w:val="20"/>
          <w:szCs w:val="20"/>
        </w:rPr>
      </w:pPr>
      <w:r w:rsidRPr="005D427F">
        <w:rPr>
          <w:sz w:val="20"/>
          <w:szCs w:val="20"/>
        </w:rPr>
        <w:t>Państwa dane osobowe będą przetwarzane w celu</w:t>
      </w:r>
      <w:r w:rsidRPr="005D427F">
        <w:rPr>
          <w:color w:val="FF0000"/>
          <w:sz w:val="20"/>
          <w:szCs w:val="20"/>
        </w:rPr>
        <w:t xml:space="preserve"> </w:t>
      </w:r>
      <w:r w:rsidRPr="005D427F">
        <w:rPr>
          <w:color w:val="000000"/>
          <w:sz w:val="20"/>
          <w:szCs w:val="20"/>
        </w:rPr>
        <w:t>realizacji obowiązków ustawowych Administratora w związku z przeprowadzeniem wyborów do Młodzieżowej Rady Powiatu w Szydłowcu</w:t>
      </w:r>
      <w:r w:rsidRPr="005D427F">
        <w:rPr>
          <w:color w:val="0070C0"/>
          <w:sz w:val="20"/>
          <w:szCs w:val="20"/>
        </w:rPr>
        <w:t xml:space="preserve">, </w:t>
      </w:r>
      <w:r w:rsidRPr="005D427F">
        <w:rPr>
          <w:sz w:val="20"/>
          <w:szCs w:val="20"/>
        </w:rPr>
        <w:t>tj. gdyż jest to niezbędne do</w:t>
      </w:r>
      <w:r>
        <w:rPr>
          <w:sz w:val="20"/>
          <w:szCs w:val="20"/>
        </w:rPr>
        <w:t> </w:t>
      </w:r>
      <w:r w:rsidRPr="005D427F">
        <w:rPr>
          <w:sz w:val="20"/>
          <w:szCs w:val="20"/>
        </w:rPr>
        <w:t xml:space="preserve">wypełnienia obowiązku prawnego ciążącego na Administratorze (art. 6 ust. 1 lit. c) RODO na podstawie </w:t>
      </w:r>
      <w:r w:rsidRPr="005D427F">
        <w:rPr>
          <w:color w:val="000000"/>
          <w:sz w:val="20"/>
          <w:szCs w:val="20"/>
        </w:rPr>
        <w:t>ustawy z dnia 8 marca 1990 r. o samorządzie powiatowym (t. j. Dz. U. z 2024 r. poz. 107 ze zm.)</w:t>
      </w:r>
      <w:r w:rsidRPr="005D427F">
        <w:rPr>
          <w:sz w:val="20"/>
          <w:szCs w:val="20"/>
        </w:rPr>
        <w:t xml:space="preserve"> w związku z</w:t>
      </w:r>
      <w:r>
        <w:rPr>
          <w:sz w:val="20"/>
          <w:szCs w:val="20"/>
        </w:rPr>
        <w:t> </w:t>
      </w:r>
      <w:r w:rsidRPr="005D427F">
        <w:rPr>
          <w:sz w:val="20"/>
          <w:szCs w:val="20"/>
        </w:rPr>
        <w:t xml:space="preserve">uchwałą nr XIX/96/2025 Rady Powiatu w Szydłowcu z dnia 8 października 2025 r. w sprawie powołania Młodzieżowej Rady Powiatu w Szydłowcu oraz nadania jej statutu (Dz. Urz. Woj. Mazowieckiego z 2025 r. poz. 8757). </w:t>
      </w:r>
    </w:p>
    <w:p w14:paraId="316C0956" w14:textId="183252C1" w:rsidR="005D427F" w:rsidRPr="00B77B11" w:rsidRDefault="005D427F" w:rsidP="00B77B11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/>
        <w:contextualSpacing/>
        <w:jc w:val="both"/>
        <w:rPr>
          <w:sz w:val="20"/>
          <w:szCs w:val="20"/>
        </w:rPr>
      </w:pPr>
      <w:r w:rsidRPr="005D427F">
        <w:rPr>
          <w:color w:val="000000"/>
          <w:sz w:val="20"/>
          <w:szCs w:val="20"/>
        </w:rPr>
        <w:t xml:space="preserve">Państwa dane osobowe będą przetwarzane przez okres niezbędny do realizacji </w:t>
      </w:r>
      <w:sdt>
        <w:sdtPr>
          <w:rPr>
            <w:sz w:val="20"/>
            <w:szCs w:val="20"/>
          </w:rPr>
          <w:tag w:val="goog_rdk_0"/>
          <w:id w:val="-772393409"/>
        </w:sdtPr>
        <w:sdtContent/>
      </w:sdt>
      <w:r w:rsidRPr="005D427F">
        <w:rPr>
          <w:color w:val="000000"/>
          <w:sz w:val="20"/>
          <w:szCs w:val="20"/>
        </w:rPr>
        <w:t>celu, o którym mowa w pkt. 3 z</w:t>
      </w:r>
      <w:r>
        <w:rPr>
          <w:color w:val="000000"/>
          <w:sz w:val="20"/>
          <w:szCs w:val="20"/>
        </w:rPr>
        <w:t> </w:t>
      </w:r>
      <w:r w:rsidRPr="005D427F">
        <w:rPr>
          <w:color w:val="000000"/>
          <w:sz w:val="20"/>
          <w:szCs w:val="20"/>
        </w:rPr>
        <w:t xml:space="preserve">uwzględnieniem okresów przechowywania określonych w przepisach szczególnych, w tym przepisów archiwalnych, </w:t>
      </w:r>
      <w:r w:rsidRPr="005D427F">
        <w:rPr>
          <w:sz w:val="20"/>
          <w:szCs w:val="20"/>
        </w:rPr>
        <w:t xml:space="preserve">tj. </w:t>
      </w:r>
      <w:r w:rsidR="00B77B11" w:rsidRPr="00B77B11">
        <w:rPr>
          <w:sz w:val="20"/>
          <w:szCs w:val="20"/>
        </w:rPr>
        <w:t>Państwa dane osobowe będą przetwarzane przez okres niezbędny do realizacji celu, o którym mowa w pkt 3, a następnie przechowywane zgodnie z kategorią archiwalną B5 – przez okres 5 lat, zgodnie z Jednolitym Rzeczowym Wykazem Akt obowiązującym w Starostwie Powiatowym w Szydłowcu.</w:t>
      </w:r>
    </w:p>
    <w:p w14:paraId="18AEFBF1" w14:textId="77777777" w:rsidR="005D427F" w:rsidRPr="005D427F" w:rsidRDefault="005D427F" w:rsidP="005D427F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/>
        <w:contextualSpacing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Państwa dane nie będą przetwarzane w sposób zautomatyzowany, w tym nie będą podlegać profilowaniu.</w:t>
      </w:r>
    </w:p>
    <w:p w14:paraId="0C03FBE9" w14:textId="77777777" w:rsidR="005D427F" w:rsidRPr="005D427F" w:rsidRDefault="005D427F" w:rsidP="005D427F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/>
        <w:contextualSpacing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0FE3C555" w14:textId="77777777" w:rsidR="005D427F" w:rsidRPr="005D427F" w:rsidRDefault="005D427F" w:rsidP="005D427F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/>
        <w:contextualSpacing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W związku z przetwarzaniem Państwa danych osobowych, przysługują Państwu następujące prawa:</w:t>
      </w:r>
    </w:p>
    <w:p w14:paraId="3015FD62" w14:textId="77777777" w:rsidR="005D427F" w:rsidRPr="005D427F" w:rsidRDefault="005D427F" w:rsidP="005D427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dostępu do swoich danych oraz otrzymania ich kopii</w:t>
      </w:r>
      <w:r w:rsidRPr="005D427F">
        <w:rPr>
          <w:sz w:val="20"/>
          <w:szCs w:val="20"/>
        </w:rPr>
        <w:t>;</w:t>
      </w:r>
    </w:p>
    <w:p w14:paraId="56A67895" w14:textId="77777777" w:rsidR="005D427F" w:rsidRPr="005D427F" w:rsidRDefault="005D427F" w:rsidP="005D427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do sprostowania (poprawiania) swoich danych osobowych;</w:t>
      </w:r>
    </w:p>
    <w:p w14:paraId="4B6CE01E" w14:textId="77777777" w:rsidR="005D427F" w:rsidRPr="005D427F" w:rsidRDefault="005D427F" w:rsidP="005D427F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340" w:hanging="357"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do ograniczenia przetwarzania danych osobowych;</w:t>
      </w:r>
    </w:p>
    <w:p w14:paraId="2ADEBFA2" w14:textId="77777777" w:rsidR="005D427F" w:rsidRPr="005D427F" w:rsidRDefault="005D427F" w:rsidP="005D427F">
      <w:pPr>
        <w:pStyle w:val="Akapitzlist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 w:hanging="357"/>
        <w:contextualSpacing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prawo wniesienia skargi do Prezesa Urzędu Ochrony Danych Osobowych, w sytuacji, gdy uznają Państwo, że przetwarzanie danych osobowych narusza przepisy ogólnego rozporządzenia o ochronie danych osobowych (RODO).</w:t>
      </w:r>
    </w:p>
    <w:p w14:paraId="3E6A706F" w14:textId="77777777" w:rsidR="005D427F" w:rsidRPr="005D427F" w:rsidRDefault="005D427F" w:rsidP="005D427F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/>
        <w:contextualSpacing/>
        <w:jc w:val="both"/>
        <w:rPr>
          <w:color w:val="000000"/>
          <w:sz w:val="20"/>
          <w:szCs w:val="20"/>
        </w:rPr>
      </w:pPr>
      <w:r w:rsidRPr="005D427F">
        <w:rPr>
          <w:color w:val="000000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 którym mowa w punkcie 3.</w:t>
      </w:r>
    </w:p>
    <w:p w14:paraId="5771131E" w14:textId="1B6570DE" w:rsidR="00F90C93" w:rsidRPr="005D427F" w:rsidRDefault="005D427F" w:rsidP="005D427F">
      <w:pPr>
        <w:pStyle w:val="Akapitzlist"/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0"/>
        <w:ind w:left="340"/>
        <w:contextualSpacing/>
        <w:jc w:val="both"/>
        <w:rPr>
          <w:color w:val="000000"/>
          <w:sz w:val="20"/>
          <w:szCs w:val="20"/>
        </w:rPr>
      </w:pPr>
      <w:r w:rsidRPr="005D427F">
        <w:rPr>
          <w:sz w:val="20"/>
          <w:szCs w:val="20"/>
        </w:rPr>
        <w:t>P</w:t>
      </w:r>
      <w:sdt>
        <w:sdtPr>
          <w:rPr>
            <w:sz w:val="20"/>
            <w:szCs w:val="20"/>
          </w:rPr>
          <w:tag w:val="goog_rdk_1"/>
          <w:id w:val="1539158435"/>
        </w:sdtPr>
        <w:sdtContent/>
      </w:sdt>
      <w:r w:rsidRPr="005D427F">
        <w:rPr>
          <w:sz w:val="20"/>
          <w:szCs w:val="20"/>
        </w:rPr>
        <w:t xml:space="preserve">aństwa dane mogą zostać przekazane podmiotom zewnętrznym na podstawie umowy powierzenia przetwarzania danych osobowych, a także m.in. </w:t>
      </w:r>
      <w:r w:rsidRPr="005D427F">
        <w:rPr>
          <w:sz w:val="20"/>
          <w:szCs w:val="20"/>
          <w:highlight w:val="white"/>
        </w:rPr>
        <w:t>usługodawcom wykonującym usługi serwisu systemów informatycznych lub doradztwa prawnego,</w:t>
      </w:r>
      <w:r w:rsidRPr="005D427F">
        <w:rPr>
          <w:sz w:val="20"/>
          <w:szCs w:val="20"/>
        </w:rPr>
        <w:t xml:space="preserve"> jak również podmiotom lub organom uprawnionym na podstawie przepisów prawa lub zawartych umów</w:t>
      </w:r>
      <w:r w:rsidRPr="005D427F">
        <w:rPr>
          <w:sz w:val="20"/>
          <w:szCs w:val="20"/>
          <w:highlight w:val="white"/>
        </w:rPr>
        <w:t xml:space="preserve">. </w:t>
      </w:r>
      <w:bookmarkEnd w:id="0"/>
    </w:p>
    <w:p w14:paraId="5679E31F" w14:textId="77777777" w:rsidR="00F90C93" w:rsidRPr="005D427F" w:rsidRDefault="00F90C93">
      <w:pPr>
        <w:spacing w:before="126"/>
        <w:ind w:left="647"/>
        <w:jc w:val="both"/>
        <w:rPr>
          <w:b/>
          <w:sz w:val="20"/>
          <w:szCs w:val="20"/>
        </w:rPr>
      </w:pPr>
    </w:p>
    <w:bookmarkEnd w:id="2"/>
    <w:p w14:paraId="7D4BC4B9" w14:textId="77777777" w:rsidR="001D5422" w:rsidRDefault="001D5422">
      <w:pPr>
        <w:jc w:val="both"/>
        <w:rPr>
          <w:b/>
          <w:sz w:val="20"/>
        </w:rPr>
        <w:sectPr w:rsidR="001D5422">
          <w:type w:val="continuous"/>
          <w:pgSz w:w="11910" w:h="16840"/>
          <w:pgMar w:top="1320" w:right="1417" w:bottom="280" w:left="1133" w:header="708" w:footer="708" w:gutter="0"/>
          <w:cols w:space="708"/>
        </w:sectPr>
      </w:pPr>
    </w:p>
    <w:p w14:paraId="5EC6DF06" w14:textId="77777777" w:rsidR="001D5422" w:rsidRDefault="001D5422">
      <w:pPr>
        <w:pStyle w:val="Tekstpodstawowy"/>
        <w:spacing w:before="2"/>
        <w:rPr>
          <w:b/>
          <w:sz w:val="6"/>
        </w:rPr>
      </w:pPr>
    </w:p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3044"/>
        <w:gridCol w:w="2694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764"/>
        <w:gridCol w:w="2694"/>
      </w:tblGrid>
      <w:tr w:rsidR="001D5422" w14:paraId="58DF019A" w14:textId="77777777">
        <w:trPr>
          <w:trHeight w:val="622"/>
        </w:trPr>
        <w:tc>
          <w:tcPr>
            <w:tcW w:w="466" w:type="dxa"/>
          </w:tcPr>
          <w:p w14:paraId="0E66BFBA" w14:textId="77777777" w:rsidR="001D5422" w:rsidRDefault="00000000">
            <w:pPr>
              <w:pStyle w:val="TableParagraph"/>
              <w:spacing w:before="195"/>
              <w:ind w:left="16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3044" w:type="dxa"/>
          </w:tcPr>
          <w:p w14:paraId="16D5EE2E" w14:textId="77777777" w:rsidR="001D5422" w:rsidRDefault="00000000">
            <w:pPr>
              <w:pStyle w:val="TableParagraph"/>
              <w:spacing w:before="195"/>
              <w:ind w:left="1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2"/>
                <w:sz w:val="20"/>
              </w:rPr>
              <w:t>nazwisko</w:t>
            </w:r>
          </w:p>
        </w:tc>
        <w:tc>
          <w:tcPr>
            <w:tcW w:w="2694" w:type="dxa"/>
          </w:tcPr>
          <w:p w14:paraId="281F299D" w14:textId="77777777" w:rsidR="001D5422" w:rsidRDefault="00000000">
            <w:pPr>
              <w:pStyle w:val="TableParagraph"/>
              <w:spacing w:before="11"/>
              <w:ind w:left="17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zamieszkania</w:t>
            </w:r>
          </w:p>
          <w:p w14:paraId="4E8C29C7" w14:textId="77777777" w:rsidR="001D5422" w:rsidRDefault="00000000">
            <w:pPr>
              <w:pStyle w:val="TableParagraph"/>
              <w:spacing w:line="180" w:lineRule="atLeast"/>
              <w:ind w:left="17" w:right="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(miejscowość,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ulica,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numer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domu,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numer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mieszkania)</w:t>
            </w:r>
          </w:p>
        </w:tc>
        <w:tc>
          <w:tcPr>
            <w:tcW w:w="2480" w:type="dxa"/>
            <w:gridSpan w:val="10"/>
          </w:tcPr>
          <w:p w14:paraId="7DABA4BD" w14:textId="5BF51E4F" w:rsidR="001D5422" w:rsidRPr="005C2097" w:rsidRDefault="005C2097" w:rsidP="005C2097">
            <w:pPr>
              <w:rPr>
                <w:b/>
                <w:bCs/>
                <w:sz w:val="20"/>
                <w:szCs w:val="20"/>
              </w:rPr>
            </w:pPr>
            <w:r w:rsidRPr="005C2097">
              <w:rPr>
                <w:b/>
                <w:bCs/>
                <w:sz w:val="20"/>
                <w:szCs w:val="20"/>
              </w:rPr>
              <w:t>Data urodzenia: dzień miesiąc-rok</w:t>
            </w:r>
          </w:p>
          <w:p w14:paraId="0A88ACC1" w14:textId="0A61CF10" w:rsidR="005C2097" w:rsidRPr="005C2097" w:rsidRDefault="005C2097" w:rsidP="005C2097">
            <w:pPr>
              <w:rPr>
                <w:strike/>
              </w:rPr>
            </w:pPr>
          </w:p>
        </w:tc>
        <w:tc>
          <w:tcPr>
            <w:tcW w:w="2764" w:type="dxa"/>
          </w:tcPr>
          <w:p w14:paraId="38581D17" w14:textId="760E7D84" w:rsidR="001D5422" w:rsidRDefault="00000000">
            <w:pPr>
              <w:pStyle w:val="TableParagraph"/>
              <w:spacing w:before="79" w:line="242" w:lineRule="auto"/>
              <w:ind w:left="1040" w:hanging="772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popierającej </w:t>
            </w:r>
            <w:r w:rsidR="001045E0">
              <w:rPr>
                <w:b/>
                <w:spacing w:val="-2"/>
                <w:sz w:val="20"/>
              </w:rPr>
              <w:t>Kandydata</w:t>
            </w:r>
          </w:p>
        </w:tc>
        <w:tc>
          <w:tcPr>
            <w:tcW w:w="2694" w:type="dxa"/>
          </w:tcPr>
          <w:p w14:paraId="2760BEF1" w14:textId="77777777" w:rsidR="001D5422" w:rsidRDefault="00000000">
            <w:pPr>
              <w:pStyle w:val="TableParagraph"/>
              <w:spacing w:line="242" w:lineRule="auto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rodzica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/opiekuna </w:t>
            </w:r>
            <w:r>
              <w:rPr>
                <w:b/>
                <w:spacing w:val="-2"/>
                <w:sz w:val="20"/>
              </w:rPr>
              <w:t>prawnego</w:t>
            </w:r>
          </w:p>
          <w:p w14:paraId="4589F73F" w14:textId="77777777" w:rsidR="001D5422" w:rsidRDefault="00000000">
            <w:pPr>
              <w:pStyle w:val="TableParagraph"/>
              <w:spacing w:line="138" w:lineRule="exact"/>
              <w:ind w:left="17" w:right="1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w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przypadku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osoby,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która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nie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ukończyła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18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lat</w:t>
            </w:r>
          </w:p>
        </w:tc>
      </w:tr>
      <w:tr w:rsidR="001D5422" w14:paraId="0E2FEF4D" w14:textId="77777777">
        <w:trPr>
          <w:trHeight w:val="170"/>
        </w:trPr>
        <w:tc>
          <w:tcPr>
            <w:tcW w:w="466" w:type="dxa"/>
          </w:tcPr>
          <w:p w14:paraId="7E4D695A" w14:textId="77777777" w:rsidR="001D5422" w:rsidRDefault="00000000">
            <w:pPr>
              <w:pStyle w:val="TableParagraph"/>
              <w:spacing w:before="16" w:line="134" w:lineRule="exact"/>
              <w:ind w:left="17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3044" w:type="dxa"/>
          </w:tcPr>
          <w:p w14:paraId="7ACF9DEC" w14:textId="77777777" w:rsidR="001D5422" w:rsidRDefault="00000000">
            <w:pPr>
              <w:pStyle w:val="TableParagraph"/>
              <w:spacing w:before="16" w:line="134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2694" w:type="dxa"/>
          </w:tcPr>
          <w:p w14:paraId="09EA6D3C" w14:textId="77777777" w:rsidR="001D5422" w:rsidRDefault="00000000">
            <w:pPr>
              <w:pStyle w:val="TableParagraph"/>
              <w:spacing w:before="16" w:line="134" w:lineRule="exact"/>
              <w:ind w:left="17"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2480" w:type="dxa"/>
            <w:gridSpan w:val="10"/>
          </w:tcPr>
          <w:p w14:paraId="016D4C13" w14:textId="77777777" w:rsidR="001D5422" w:rsidRDefault="00000000">
            <w:pPr>
              <w:pStyle w:val="TableParagraph"/>
              <w:spacing w:before="16" w:line="134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2764" w:type="dxa"/>
          </w:tcPr>
          <w:p w14:paraId="590C2DFF" w14:textId="77777777" w:rsidR="001D5422" w:rsidRDefault="00000000">
            <w:pPr>
              <w:pStyle w:val="TableParagraph"/>
              <w:spacing w:before="16" w:line="134" w:lineRule="exact"/>
              <w:ind w:left="14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2694" w:type="dxa"/>
          </w:tcPr>
          <w:p w14:paraId="434D7936" w14:textId="77777777" w:rsidR="001D5422" w:rsidRDefault="00000000">
            <w:pPr>
              <w:pStyle w:val="TableParagraph"/>
              <w:spacing w:before="16" w:line="134" w:lineRule="exact"/>
              <w:ind w:left="17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</w:tr>
      <w:tr w:rsidR="001D5422" w14:paraId="0BEBC1D1" w14:textId="77777777">
        <w:trPr>
          <w:trHeight w:val="516"/>
        </w:trPr>
        <w:tc>
          <w:tcPr>
            <w:tcW w:w="466" w:type="dxa"/>
          </w:tcPr>
          <w:p w14:paraId="5FFC18EA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6554AED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7CC41BC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A6BCCC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49B125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C1C0BC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AFC4ED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C68A85A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660F6B4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893297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0AA3CDA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5DED5ED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65B802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2F4FEDD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28637E2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57F4E4A0" w14:textId="77777777">
        <w:trPr>
          <w:trHeight w:val="516"/>
        </w:trPr>
        <w:tc>
          <w:tcPr>
            <w:tcW w:w="466" w:type="dxa"/>
          </w:tcPr>
          <w:p w14:paraId="6E77170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69BAAEB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39CEBB8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AFC808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3DBC97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1CD58F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DDBAB9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F51A25B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59CE5E3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D023A8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98D1EBF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75E151F6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0123CA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36ACECD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2306D3B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36E80834" w14:textId="77777777">
        <w:trPr>
          <w:trHeight w:val="515"/>
        </w:trPr>
        <w:tc>
          <w:tcPr>
            <w:tcW w:w="466" w:type="dxa"/>
          </w:tcPr>
          <w:p w14:paraId="68F3C376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6A9E70F0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5B5F96A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D2475D6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AC990C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1C3C37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E2F57D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94AC81A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34EB490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15CE170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3416E5D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2033B61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ADE1F3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3660996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32E93020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1716A28D" w14:textId="77777777">
        <w:trPr>
          <w:trHeight w:val="516"/>
        </w:trPr>
        <w:tc>
          <w:tcPr>
            <w:tcW w:w="466" w:type="dxa"/>
          </w:tcPr>
          <w:p w14:paraId="7E8F7ECA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62000BA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36CC2B0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19BCD8A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128F5B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B67F586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E4319C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F40CA1F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0396F78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1A1ED7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C1F2999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628B9DB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12F164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2675971A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083291F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6EE2D7F1" w14:textId="77777777">
        <w:trPr>
          <w:trHeight w:val="516"/>
        </w:trPr>
        <w:tc>
          <w:tcPr>
            <w:tcW w:w="466" w:type="dxa"/>
          </w:tcPr>
          <w:p w14:paraId="5A66AB5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2FC7808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139A415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FC963F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C0D183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D6761E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224C0C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704598D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0CEC461A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F49F8A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3D635FB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3BE1A0F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9E837A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3CAD114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567C054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7E317D8A" w14:textId="77777777">
        <w:trPr>
          <w:trHeight w:val="516"/>
        </w:trPr>
        <w:tc>
          <w:tcPr>
            <w:tcW w:w="466" w:type="dxa"/>
          </w:tcPr>
          <w:p w14:paraId="0F833B6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3889B16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1567D35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B22EA3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5815D96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EF0102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AA82E4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10588DC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6C6012A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CB8430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3EFF30F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274C2A9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009C54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01E23560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5E264BA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3B61050F" w14:textId="77777777">
        <w:trPr>
          <w:trHeight w:val="516"/>
        </w:trPr>
        <w:tc>
          <w:tcPr>
            <w:tcW w:w="466" w:type="dxa"/>
          </w:tcPr>
          <w:p w14:paraId="4BAA249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594AD906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2774940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E60542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089DE3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41EFA1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36C0AF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2EE30D9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66D4E3B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03129D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91E0932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2053ADF0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544A3C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754D0AF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27A9E27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23DDCFAE" w14:textId="77777777">
        <w:trPr>
          <w:trHeight w:val="515"/>
        </w:trPr>
        <w:tc>
          <w:tcPr>
            <w:tcW w:w="466" w:type="dxa"/>
          </w:tcPr>
          <w:p w14:paraId="140BDB8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25F1A40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422EA68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2B6E71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DCC9F6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E0CB6F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8D32B0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827299F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4174B6C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595512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C5722FB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75E5BA8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9324BA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698D018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6180C3A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24821D08" w14:textId="77777777">
        <w:trPr>
          <w:trHeight w:val="516"/>
        </w:trPr>
        <w:tc>
          <w:tcPr>
            <w:tcW w:w="466" w:type="dxa"/>
          </w:tcPr>
          <w:p w14:paraId="0F75180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1A27D23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04B90DC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A527E2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9BEAFD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36C360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96268F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F628AB2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026FD83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7C73C2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15B9383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4136F64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493255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4C0D284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2FCE9DA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1EF32CC1" w14:textId="77777777">
        <w:trPr>
          <w:trHeight w:val="516"/>
        </w:trPr>
        <w:tc>
          <w:tcPr>
            <w:tcW w:w="466" w:type="dxa"/>
          </w:tcPr>
          <w:p w14:paraId="2EA072D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5C620E5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38CC61CA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3D061D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C465EA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2AB106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7A20FE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F49A0FC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16B1ABA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9120F4A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4E14E85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528E067A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D9B5F1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3C9B0CD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2348124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158F2A87" w14:textId="77777777">
        <w:trPr>
          <w:trHeight w:val="516"/>
        </w:trPr>
        <w:tc>
          <w:tcPr>
            <w:tcW w:w="466" w:type="dxa"/>
          </w:tcPr>
          <w:p w14:paraId="7208A99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515F495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4F8D8B10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41CB35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C18D1D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F38138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5511E3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4021D51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102BA2B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50EFF4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B653A96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5585720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B74085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2D722D8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104A82F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3763FACF" w14:textId="77777777">
        <w:trPr>
          <w:trHeight w:val="515"/>
        </w:trPr>
        <w:tc>
          <w:tcPr>
            <w:tcW w:w="466" w:type="dxa"/>
          </w:tcPr>
          <w:p w14:paraId="305F4CF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53197ED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142404C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4D72340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C701E80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44EDC9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0710FE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C7CE219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4DFA9B3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2228246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0EC8EB9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2E2C1A2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CF37CC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5406530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11AD10A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636EDC96" w14:textId="77777777">
        <w:trPr>
          <w:trHeight w:val="516"/>
        </w:trPr>
        <w:tc>
          <w:tcPr>
            <w:tcW w:w="466" w:type="dxa"/>
          </w:tcPr>
          <w:p w14:paraId="1199968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4C300C16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6A4C826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1434990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0DF0D3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80BAE6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32DBB8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C80AA73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3F17C749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E450D43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A1A6E0D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32FCB0B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314BEC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6DE72DF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58DAF82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25C905BB" w14:textId="77777777">
        <w:trPr>
          <w:trHeight w:val="516"/>
        </w:trPr>
        <w:tc>
          <w:tcPr>
            <w:tcW w:w="466" w:type="dxa"/>
          </w:tcPr>
          <w:p w14:paraId="2F11605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48A9375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1EBC6FE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E1EABD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9B341A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CEA88B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C8CE280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3DA1D8C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61AC3D8D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7C2452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62E4D252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7F65811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7416E98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2E0A0902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52085C48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  <w:tr w:rsidR="001D5422" w14:paraId="4D19BCAC" w14:textId="77777777">
        <w:trPr>
          <w:trHeight w:val="516"/>
        </w:trPr>
        <w:tc>
          <w:tcPr>
            <w:tcW w:w="466" w:type="dxa"/>
          </w:tcPr>
          <w:p w14:paraId="2BEDAD0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</w:tcPr>
          <w:p w14:paraId="5813B411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06EFD7C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A36B554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FD739E5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ED4F2F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2A7AA3D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3DED017E" w14:textId="77777777" w:rsidR="001D5422" w:rsidRDefault="00000000">
            <w:pPr>
              <w:pStyle w:val="TableParagraph"/>
              <w:spacing w:before="120"/>
              <w:ind w:left="6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485F1F0E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04374597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57755BBD" w14:textId="77777777" w:rsidR="001D5422" w:rsidRDefault="00000000">
            <w:pPr>
              <w:pStyle w:val="TableParagraph"/>
              <w:spacing w:before="120"/>
              <w:ind w:right="4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8" w:type="dxa"/>
          </w:tcPr>
          <w:p w14:paraId="4C4D501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48" w:type="dxa"/>
          </w:tcPr>
          <w:p w14:paraId="4D06EB9B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764" w:type="dxa"/>
          </w:tcPr>
          <w:p w14:paraId="1D89844F" w14:textId="77777777" w:rsidR="001D5422" w:rsidRDefault="001D5422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</w:tcPr>
          <w:p w14:paraId="3FA58CDC" w14:textId="77777777" w:rsidR="001D5422" w:rsidRDefault="001D5422">
            <w:pPr>
              <w:pStyle w:val="TableParagraph"/>
              <w:rPr>
                <w:sz w:val="18"/>
              </w:rPr>
            </w:pPr>
          </w:p>
        </w:tc>
      </w:tr>
    </w:tbl>
    <w:p w14:paraId="6F67E9C6" w14:textId="77777777" w:rsidR="006B4DF7" w:rsidRDefault="006B4DF7">
      <w:pPr>
        <w:rPr>
          <w:ins w:id="7" w:author="Komentator " w:date="2025-10-31T12:13:00Z" w16du:dateUtc="2025-10-31T11:13:00Z"/>
        </w:rPr>
      </w:pPr>
    </w:p>
    <w:p w14:paraId="35EE7A27" w14:textId="77777777" w:rsidR="005D427F" w:rsidRDefault="005D427F"/>
    <w:sectPr w:rsidR="005D427F">
      <w:pgSz w:w="16840" w:h="11910" w:orient="landscape"/>
      <w:pgMar w:top="1340" w:right="1417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8327A"/>
    <w:multiLevelType w:val="hybridMultilevel"/>
    <w:tmpl w:val="601A5B22"/>
    <w:lvl w:ilvl="0" w:tplc="B002B258">
      <w:start w:val="1"/>
      <w:numFmt w:val="decimal"/>
      <w:lvlText w:val="%1)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76FAF106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2" w:tplc="F66E5A70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3" w:tplc="FC72327C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0A76AEC6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74404EBA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6" w:tplc="9ABEE104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7" w:tplc="03C05558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8" w:tplc="88CC782E">
      <w:numFmt w:val="bullet"/>
      <w:lvlText w:val="•"/>
      <w:lvlJc w:val="left"/>
      <w:pPr>
        <w:ind w:left="761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D0108E2"/>
    <w:multiLevelType w:val="hybridMultilevel"/>
    <w:tmpl w:val="E19E2BB8"/>
    <w:lvl w:ilvl="0" w:tplc="804079D4">
      <w:start w:val="1"/>
      <w:numFmt w:val="decimal"/>
      <w:lvlText w:val="%1)"/>
      <w:lvlJc w:val="left"/>
      <w:pPr>
        <w:ind w:left="64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53241BDA">
      <w:numFmt w:val="bullet"/>
      <w:lvlText w:val="•"/>
      <w:lvlJc w:val="left"/>
      <w:pPr>
        <w:ind w:left="1511" w:hanging="360"/>
      </w:pPr>
      <w:rPr>
        <w:rFonts w:hint="default"/>
        <w:lang w:val="pl-PL" w:eastAsia="en-US" w:bidi="ar-SA"/>
      </w:rPr>
    </w:lvl>
    <w:lvl w:ilvl="2" w:tplc="DEB4330E">
      <w:numFmt w:val="bullet"/>
      <w:lvlText w:val="•"/>
      <w:lvlJc w:val="left"/>
      <w:pPr>
        <w:ind w:left="2383" w:hanging="360"/>
      </w:pPr>
      <w:rPr>
        <w:rFonts w:hint="default"/>
        <w:lang w:val="pl-PL" w:eastAsia="en-US" w:bidi="ar-SA"/>
      </w:rPr>
    </w:lvl>
    <w:lvl w:ilvl="3" w:tplc="1714DDB4">
      <w:numFmt w:val="bullet"/>
      <w:lvlText w:val="•"/>
      <w:lvlJc w:val="left"/>
      <w:pPr>
        <w:ind w:left="3254" w:hanging="360"/>
      </w:pPr>
      <w:rPr>
        <w:rFonts w:hint="default"/>
        <w:lang w:val="pl-PL" w:eastAsia="en-US" w:bidi="ar-SA"/>
      </w:rPr>
    </w:lvl>
    <w:lvl w:ilvl="4" w:tplc="D8D854E4">
      <w:numFmt w:val="bullet"/>
      <w:lvlText w:val="•"/>
      <w:lvlJc w:val="left"/>
      <w:pPr>
        <w:ind w:left="4126" w:hanging="360"/>
      </w:pPr>
      <w:rPr>
        <w:rFonts w:hint="default"/>
        <w:lang w:val="pl-PL" w:eastAsia="en-US" w:bidi="ar-SA"/>
      </w:rPr>
    </w:lvl>
    <w:lvl w:ilvl="5" w:tplc="0E0C5D78">
      <w:numFmt w:val="bullet"/>
      <w:lvlText w:val="•"/>
      <w:lvlJc w:val="left"/>
      <w:pPr>
        <w:ind w:left="4998" w:hanging="360"/>
      </w:pPr>
      <w:rPr>
        <w:rFonts w:hint="default"/>
        <w:lang w:val="pl-PL" w:eastAsia="en-US" w:bidi="ar-SA"/>
      </w:rPr>
    </w:lvl>
    <w:lvl w:ilvl="6" w:tplc="19289CF0">
      <w:numFmt w:val="bullet"/>
      <w:lvlText w:val="•"/>
      <w:lvlJc w:val="left"/>
      <w:pPr>
        <w:ind w:left="5869" w:hanging="360"/>
      </w:pPr>
      <w:rPr>
        <w:rFonts w:hint="default"/>
        <w:lang w:val="pl-PL" w:eastAsia="en-US" w:bidi="ar-SA"/>
      </w:rPr>
    </w:lvl>
    <w:lvl w:ilvl="7" w:tplc="2C60E7E0">
      <w:numFmt w:val="bullet"/>
      <w:lvlText w:val="•"/>
      <w:lvlJc w:val="left"/>
      <w:pPr>
        <w:ind w:left="6741" w:hanging="360"/>
      </w:pPr>
      <w:rPr>
        <w:rFonts w:hint="default"/>
        <w:lang w:val="pl-PL" w:eastAsia="en-US" w:bidi="ar-SA"/>
      </w:rPr>
    </w:lvl>
    <w:lvl w:ilvl="8" w:tplc="287210B8">
      <w:numFmt w:val="bullet"/>
      <w:lvlText w:val="•"/>
      <w:lvlJc w:val="left"/>
      <w:pPr>
        <w:ind w:left="7612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97008EB"/>
    <w:multiLevelType w:val="multilevel"/>
    <w:tmpl w:val="8CBA60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05083"/>
    <w:multiLevelType w:val="multilevel"/>
    <w:tmpl w:val="8A0ECF9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536577">
    <w:abstractNumId w:val="0"/>
  </w:num>
  <w:num w:numId="2" w16cid:durableId="964195216">
    <w:abstractNumId w:val="1"/>
  </w:num>
  <w:num w:numId="3" w16cid:durableId="431441997">
    <w:abstractNumId w:val="3"/>
  </w:num>
  <w:num w:numId="4" w16cid:durableId="93625656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mentator ">
    <w15:presenceInfo w15:providerId="None" w15:userId="Komentator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22"/>
    <w:rsid w:val="0001591F"/>
    <w:rsid w:val="00032FFD"/>
    <w:rsid w:val="0003536D"/>
    <w:rsid w:val="000F2C0F"/>
    <w:rsid w:val="001045E0"/>
    <w:rsid w:val="00114FFE"/>
    <w:rsid w:val="0019591D"/>
    <w:rsid w:val="001D5422"/>
    <w:rsid w:val="001E4C5D"/>
    <w:rsid w:val="002A00F4"/>
    <w:rsid w:val="003304FB"/>
    <w:rsid w:val="00375093"/>
    <w:rsid w:val="004D0079"/>
    <w:rsid w:val="005C2097"/>
    <w:rsid w:val="005D427F"/>
    <w:rsid w:val="0065538A"/>
    <w:rsid w:val="00692B2E"/>
    <w:rsid w:val="006B4DF7"/>
    <w:rsid w:val="006B590F"/>
    <w:rsid w:val="006E114A"/>
    <w:rsid w:val="007A31D3"/>
    <w:rsid w:val="008760CD"/>
    <w:rsid w:val="009D71D1"/>
    <w:rsid w:val="009F564B"/>
    <w:rsid w:val="00A335BF"/>
    <w:rsid w:val="00B53E80"/>
    <w:rsid w:val="00B61776"/>
    <w:rsid w:val="00B77B11"/>
    <w:rsid w:val="00B81835"/>
    <w:rsid w:val="00C51717"/>
    <w:rsid w:val="00D32924"/>
    <w:rsid w:val="00D93CF5"/>
    <w:rsid w:val="00F90C93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9468"/>
  <w15:docId w15:val="{CE66907C-BECB-4226-8765-56475E66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8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before="1"/>
      <w:ind w:left="646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93CF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3CF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D427F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2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2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27F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2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27F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D427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B2D63-5590-47DB-A457-A91854F02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Kubiś</dc:creator>
  <cp:lastModifiedBy>Konrad Jóźwik</cp:lastModifiedBy>
  <cp:revision>3</cp:revision>
  <cp:lastPrinted>2025-11-12T13:38:00Z</cp:lastPrinted>
  <dcterms:created xsi:type="dcterms:W3CDTF">2025-11-27T07:07:00Z</dcterms:created>
  <dcterms:modified xsi:type="dcterms:W3CDTF">2025-11-27T12:57:00Z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2025-10-30T00:00:00Z</vt:filetime>
  </property>
  <property fmtid="{D5CDD505-2E9C-101B-9397-08002B2CF9AE}" pid="5" name="Producer">
    <vt:lpwstr>3-Heights(TM) PDF Security Shell 4.8.25.2 (http://www.pdf-tools.com)</vt:lpwstr>
  </property>
</Properties>
</file>