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7D" w:rsidRDefault="007B2B7D" w:rsidP="003A318A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7B2B7D" w:rsidRDefault="007B2B7D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:rsidR="00A94652" w:rsidRDefault="002A2DF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  <w:r w:rsidRPr="002A2DFA">
        <w:rPr>
          <w:rFonts w:eastAsia="Calibri"/>
          <w:b/>
          <w:bCs/>
          <w:sz w:val="24"/>
          <w:szCs w:val="24"/>
        </w:rPr>
        <w:t>Część B</w:t>
      </w:r>
    </w:p>
    <w:p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:rsidR="00FA6769" w:rsidRDefault="009B435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</w:t>
      </w:r>
      <w:r w:rsidR="00A94652" w:rsidRPr="001A56CD">
        <w:rPr>
          <w:b/>
          <w:sz w:val="36"/>
          <w:szCs w:val="36"/>
        </w:rPr>
        <w:t>ŚWIADCZENIE</w:t>
      </w:r>
    </w:p>
    <w:p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 xml:space="preserve">            </w:t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>Miejscowość, dnia………………………………</w:t>
      </w:r>
    </w:p>
    <w:p w:rsidR="00A94652" w:rsidRPr="00A94652" w:rsidRDefault="00A94652" w:rsidP="00A94652">
      <w:pPr>
        <w:rPr>
          <w:rFonts w:asciiTheme="minorHAnsi" w:hAnsiTheme="minorHAnsi"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>Imię i nazwisko</w:t>
      </w:r>
    </w:p>
    <w:p w:rsidR="00A94652" w:rsidRPr="00A94652" w:rsidRDefault="00A94652" w:rsidP="00A94652">
      <w:pPr>
        <w:ind w:firstLine="708"/>
        <w:rPr>
          <w:rFonts w:asciiTheme="minorHAnsi" w:hAnsiTheme="minorHAnsi"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adres</w:t>
      </w:r>
    </w:p>
    <w:p w:rsidR="00A94652" w:rsidRPr="00A94652" w:rsidRDefault="00A94652" w:rsidP="00A94652">
      <w:pPr>
        <w:ind w:firstLine="708"/>
        <w:rPr>
          <w:rFonts w:asciiTheme="minorHAnsi" w:hAnsiTheme="minorHAnsi"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:rsidR="00A94652" w:rsidRPr="00A94652" w:rsidRDefault="00A94652" w:rsidP="00A94652">
      <w:pPr>
        <w:rPr>
          <w:rFonts w:asciiTheme="minorHAnsi" w:hAnsiTheme="minorHAnsi"/>
        </w:rPr>
      </w:pPr>
    </w:p>
    <w:p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……………………………zł, słownie ……………………………………………….……………….…….……….</w:t>
      </w:r>
    </w:p>
    <w:p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1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Oświadczam,  że w miesiącu …………………………….………….. Dochód netto na osobę w rodzinie wyniósł ……………………… zł.</w:t>
      </w:r>
    </w:p>
    <w:p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Jestem świadomy/a odpowiedzialności karnej za złożenie fałszywego oświadczenia.</w:t>
      </w:r>
    </w:p>
    <w:p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:rsidR="00A94652" w:rsidRPr="00A94652" w:rsidRDefault="002A2DFA" w:rsidP="00A9465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</w:p>
    <w:p w:rsidR="00A94652" w:rsidRDefault="00A94652" w:rsidP="00A94652">
      <w:pPr>
        <w:rPr>
          <w:rFonts w:asciiTheme="minorHAnsi" w:hAnsiTheme="minorHAnsi"/>
        </w:rPr>
      </w:pPr>
    </w:p>
    <w:p w:rsidR="005F0A0E" w:rsidRDefault="005F0A0E" w:rsidP="00A94652">
      <w:pPr>
        <w:rPr>
          <w:rFonts w:asciiTheme="minorHAnsi" w:hAnsiTheme="minorHAnsi"/>
        </w:rPr>
      </w:pPr>
    </w:p>
    <w:p w:rsidR="005F0A0E" w:rsidRDefault="005F0A0E" w:rsidP="00A94652">
      <w:pPr>
        <w:rPr>
          <w:rFonts w:asciiTheme="minorHAnsi" w:hAnsiTheme="minorHAnsi"/>
        </w:rPr>
      </w:pPr>
    </w:p>
    <w:p w:rsidR="00830139" w:rsidRDefault="00830139" w:rsidP="00E8056A">
      <w:pPr>
        <w:spacing w:before="60" w:after="60" w:line="276" w:lineRule="auto"/>
        <w:jc w:val="both"/>
        <w:rPr>
          <w:ins w:id="0" w:author="R.Branecki" w:date="2017-01-27T11:31:00Z"/>
          <w:rFonts w:asciiTheme="minorHAnsi" w:hAnsiTheme="minorHAnsi"/>
          <w:b/>
          <w:sz w:val="21"/>
          <w:szCs w:val="21"/>
        </w:rPr>
      </w:pPr>
    </w:p>
    <w:p w:rsidR="00830139" w:rsidRDefault="00830139" w:rsidP="00E8056A">
      <w:pPr>
        <w:spacing w:before="60" w:after="60" w:line="276" w:lineRule="auto"/>
        <w:jc w:val="both"/>
        <w:rPr>
          <w:ins w:id="1" w:author="R.Branecki" w:date="2017-01-27T11:31:00Z"/>
          <w:rFonts w:asciiTheme="minorHAnsi" w:hAnsiTheme="minorHAnsi"/>
          <w:b/>
          <w:sz w:val="21"/>
          <w:szCs w:val="21"/>
        </w:rPr>
      </w:pPr>
    </w:p>
    <w:p w:rsidR="007B2B7D" w:rsidRPr="00C4656A" w:rsidRDefault="007B2B7D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bookmarkStart w:id="2" w:name="_GoBack"/>
      <w:bookmarkEnd w:id="2"/>
      <w:r w:rsidRPr="00C4656A">
        <w:rPr>
          <w:rFonts w:asciiTheme="minorHAnsi" w:hAnsiTheme="minorHAnsi"/>
          <w:b/>
          <w:sz w:val="21"/>
          <w:szCs w:val="21"/>
        </w:rPr>
        <w:lastRenderedPageBreak/>
        <w:t>Objaśnienie:</w:t>
      </w:r>
    </w:p>
    <w:p w:rsidR="00F16A1D" w:rsidRPr="00F16A1D" w:rsidRDefault="00F16A1D" w:rsidP="00F16A1D">
      <w:pPr>
        <w:pStyle w:val="Tekstprzypisudolnego"/>
        <w:rPr>
          <w:b/>
          <w:sz w:val="22"/>
          <w:szCs w:val="22"/>
        </w:rPr>
      </w:pPr>
      <w:r w:rsidRPr="00F16A1D">
        <w:rPr>
          <w:rFonts w:asciiTheme="minorHAnsi" w:hAnsiTheme="minorHAnsi"/>
          <w:b/>
          <w:sz w:val="22"/>
          <w:szCs w:val="22"/>
        </w:rPr>
        <w:t>Kwoty kryterium dochodowego wynoszą</w:t>
      </w:r>
      <w:r>
        <w:rPr>
          <w:rFonts w:asciiTheme="minorHAnsi" w:hAnsiTheme="minorHAnsi"/>
          <w:b/>
          <w:sz w:val="22"/>
          <w:szCs w:val="22"/>
        </w:rPr>
        <w:t>:</w:t>
      </w:r>
      <w:r w:rsidRPr="00F16A1D">
        <w:rPr>
          <w:rFonts w:asciiTheme="minorHAnsi" w:hAnsiTheme="minorHAnsi"/>
          <w:b/>
          <w:sz w:val="22"/>
          <w:szCs w:val="22"/>
        </w:rPr>
        <w:t xml:space="preserve"> </w:t>
      </w:r>
      <w:r w:rsidR="00273606">
        <w:rPr>
          <w:b/>
          <w:sz w:val="22"/>
          <w:szCs w:val="22"/>
        </w:rPr>
        <w:t>1268</w:t>
      </w:r>
      <w:r w:rsidR="00273606" w:rsidRPr="00F16A1D">
        <w:rPr>
          <w:b/>
          <w:sz w:val="22"/>
          <w:szCs w:val="22"/>
        </w:rPr>
        <w:t xml:space="preserve"> </w:t>
      </w:r>
      <w:r w:rsidRPr="00F16A1D">
        <w:rPr>
          <w:b/>
          <w:sz w:val="22"/>
          <w:szCs w:val="22"/>
        </w:rPr>
        <w:t xml:space="preserve">zł dla osoby samotnie gospodarującej oraz </w:t>
      </w:r>
      <w:r w:rsidR="00273606">
        <w:rPr>
          <w:b/>
          <w:sz w:val="22"/>
          <w:szCs w:val="22"/>
        </w:rPr>
        <w:t>1028</w:t>
      </w:r>
      <w:r w:rsidR="00273606" w:rsidRPr="00F16A1D">
        <w:rPr>
          <w:b/>
          <w:sz w:val="22"/>
          <w:szCs w:val="22"/>
        </w:rPr>
        <w:t xml:space="preserve"> </w:t>
      </w:r>
      <w:r w:rsidRPr="00F16A1D">
        <w:rPr>
          <w:b/>
          <w:sz w:val="22"/>
          <w:szCs w:val="22"/>
        </w:rPr>
        <w:t>zł w przypadku osoby w rodzinie</w:t>
      </w:r>
    </w:p>
    <w:p w:rsidR="00F16A1D" w:rsidRDefault="00F16A1D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Za dochód netto uważa się sumę miesięcznych przychodów pomniejszoną o: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miesięczne obciążenie podatkiem dochodowym od osób fizycznych; </w:t>
      </w:r>
    </w:p>
    <w:p w:rsidR="00E177BC" w:rsidRPr="00C4656A" w:rsidRDefault="00750309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składki na ubezpieczenie zdrowotne określone w przepisach o </w:t>
      </w:r>
      <w:r w:rsidR="003B0159" w:rsidRPr="00C4656A">
        <w:rPr>
          <w:rFonts w:asciiTheme="minorHAnsi" w:hAnsiTheme="minorHAnsi"/>
          <w:sz w:val="21"/>
          <w:szCs w:val="21"/>
        </w:rPr>
        <w:t xml:space="preserve">świadczeniach opieki zdrowotnej </w:t>
      </w:r>
      <w:r w:rsidR="00CA6C8E" w:rsidRPr="00C4656A">
        <w:rPr>
          <w:rFonts w:asciiTheme="minorHAnsi" w:hAnsiTheme="minorHAnsi"/>
          <w:sz w:val="21"/>
          <w:szCs w:val="21"/>
        </w:rPr>
        <w:t xml:space="preserve">finansowanych ze środków publicznych </w:t>
      </w:r>
      <w:r w:rsidR="002A2DFA" w:rsidRPr="00C4656A">
        <w:rPr>
          <w:rFonts w:asciiTheme="minorHAnsi" w:hAnsiTheme="minorHAnsi"/>
          <w:sz w:val="21"/>
          <w:szCs w:val="21"/>
        </w:rPr>
        <w:t xml:space="preserve">oraz ubezpieczenia społeczne określone w odrębnych przepisach; </w:t>
      </w:r>
    </w:p>
    <w:p w:rsidR="009A4B83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kwotę alimentów świadczonych na rzecz innych osób.</w:t>
      </w:r>
    </w:p>
    <w:p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Na dochód określony w przepisach ustawy o pomocy społecznej składają się przychody wszystkich członków rodziny, bez względu na tytuł i źródło ich uzyskania, uzyskane w miesiącu poprzedzającym miesiąc złożenia wniosku, a w przypadku utraty w tym miesiącu dochodu – z miesiąca, w którym wniosek został złożony. </w:t>
      </w:r>
    </w:p>
    <w:p w:rsidR="00E8056A" w:rsidRDefault="00E8056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Do dochodu 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>wlicza się</w:t>
      </w:r>
      <w:r w:rsidR="00925730" w:rsidRPr="00C4656A">
        <w:rPr>
          <w:rFonts w:asciiTheme="minorHAnsi" w:hAnsiTheme="minorHAnsi"/>
          <w:b/>
          <w:sz w:val="21"/>
          <w:szCs w:val="21"/>
          <w:u w:val="single"/>
        </w:rPr>
        <w:t xml:space="preserve"> m.in.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 xml:space="preserve">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wynagrodzenie z tytułu umowy o pracę, umowy zlecenia i o dzieło,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wynagrodzenia za pracę dorywczą,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rodzinne i pielęgnacyjne</w:t>
      </w:r>
      <w:r w:rsidR="00925730" w:rsidRPr="00C4656A">
        <w:rPr>
          <w:rFonts w:asciiTheme="minorHAnsi" w:hAnsiTheme="minorHAnsi"/>
          <w:sz w:val="21"/>
          <w:szCs w:val="21"/>
        </w:rPr>
        <w:t>, z wyłączeniem jednorazowych</w:t>
      </w:r>
      <w:r w:rsidR="002A2DFA" w:rsidRPr="00C4656A">
        <w:rPr>
          <w:rFonts w:asciiTheme="minorHAnsi" w:hAnsiTheme="minorHAnsi"/>
          <w:sz w:val="21"/>
          <w:szCs w:val="21"/>
        </w:rPr>
        <w:t xml:space="preserve">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renty, </w:t>
      </w:r>
    </w:p>
    <w:p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emerytury,</w:t>
      </w:r>
    </w:p>
    <w:p w:rsid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alimenty, </w:t>
      </w:r>
    </w:p>
    <w:p w:rsidR="00E8056A" w:rsidRPr="00E8056A" w:rsidRDefault="00E8056A" w:rsidP="00E8056A">
      <w:pPr>
        <w:spacing w:before="60" w:after="6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D039DE">
        <w:rPr>
          <w:rFonts w:asciiTheme="minorHAnsi" w:hAnsiTheme="minorHAnsi"/>
        </w:rPr>
        <w:t>odliczane</w:t>
      </w:r>
      <w:r w:rsidRPr="00E8056A">
        <w:rPr>
          <w:rFonts w:asciiTheme="minorHAnsi" w:hAnsiTheme="minorHAnsi"/>
        </w:rPr>
        <w:t xml:space="preserve"> (przez pra</w:t>
      </w:r>
      <w:r w:rsidR="00D039DE">
        <w:rPr>
          <w:rFonts w:asciiTheme="minorHAnsi" w:hAnsiTheme="minorHAnsi"/>
        </w:rPr>
        <w:t>codawcę) od wynagrodzeń obciążenia komornicze</w:t>
      </w:r>
      <w:r w:rsidRPr="00E8056A">
        <w:rPr>
          <w:rFonts w:asciiTheme="minorHAnsi" w:hAnsiTheme="minorHAnsi"/>
        </w:rPr>
        <w:t xml:space="preserve"> z tytułu postępowań administracyjnych, spłata </w:t>
      </w:r>
      <w:r>
        <w:rPr>
          <w:rFonts w:asciiTheme="minorHAnsi" w:hAnsiTheme="minorHAnsi"/>
        </w:rPr>
        <w:t>rat pożyczki czy ubezpieczenia,</w:t>
      </w:r>
    </w:p>
    <w:p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zasiłki dla bezrobotnych,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 pozarolniczej działalności gospodarczej,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 gospodarstwa rolnego, </w:t>
      </w:r>
    </w:p>
    <w:p w:rsidR="000A42AE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z pomocy społecznej (zasiłki stałe i okresowe),</w:t>
      </w:r>
    </w:p>
    <w:p w:rsidR="00A94652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dochody z </w:t>
      </w:r>
      <w:r w:rsidR="004F50E1" w:rsidRPr="00C4656A">
        <w:rPr>
          <w:rFonts w:asciiTheme="minorHAnsi" w:hAnsiTheme="minorHAnsi"/>
          <w:sz w:val="21"/>
          <w:szCs w:val="21"/>
        </w:rPr>
        <w:t>majątku rodziny (</w:t>
      </w:r>
      <w:r w:rsidR="00E2393B">
        <w:rPr>
          <w:rFonts w:asciiTheme="minorHAnsi" w:hAnsiTheme="minorHAnsi"/>
          <w:sz w:val="21"/>
          <w:szCs w:val="21"/>
        </w:rPr>
        <w:t>czynsze najmu i dzierżawy),</w:t>
      </w:r>
    </w:p>
    <w:p w:rsidR="00E2393B" w:rsidRDefault="00E2393B" w:rsidP="00E2393B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mieszkaniowy,</w:t>
      </w:r>
    </w:p>
    <w:p w:rsidR="00E8056A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energetyczny.</w:t>
      </w:r>
    </w:p>
    <w:p w:rsidR="00E2393B" w:rsidRPr="00E2393B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</w:p>
    <w:p w:rsidR="00E177BC" w:rsidRPr="00C4656A" w:rsidRDefault="002A2DFA" w:rsidP="00E8056A">
      <w:pPr>
        <w:spacing w:before="60" w:after="60" w:line="276" w:lineRule="auto"/>
        <w:jc w:val="both"/>
        <w:rPr>
          <w:b/>
          <w:sz w:val="21"/>
          <w:szCs w:val="21"/>
          <w:u w:val="single"/>
        </w:rPr>
      </w:pPr>
      <w:r w:rsidRPr="00C4656A">
        <w:rPr>
          <w:b/>
          <w:sz w:val="21"/>
          <w:szCs w:val="21"/>
        </w:rPr>
        <w:t xml:space="preserve">Do dochodu </w:t>
      </w:r>
      <w:r w:rsidR="00750309" w:rsidRPr="00C4656A">
        <w:rPr>
          <w:b/>
          <w:sz w:val="21"/>
          <w:szCs w:val="21"/>
          <w:u w:val="single"/>
        </w:rPr>
        <w:t>nie wlicza się: </w:t>
      </w:r>
    </w:p>
    <w:p w:rsidR="004220BD" w:rsidRPr="00C4656A" w:rsidRDefault="004220BD" w:rsidP="00E8056A">
      <w:pPr>
        <w:pStyle w:val="NormalnyWeb"/>
        <w:spacing w:before="60" w:beforeAutospacing="0" w:after="60" w:line="276" w:lineRule="auto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-  </w:t>
      </w:r>
      <w:r w:rsidRPr="00C4656A">
        <w:rPr>
          <w:rFonts w:asciiTheme="minorHAnsi" w:hAnsiTheme="minorHAnsi"/>
          <w:sz w:val="21"/>
          <w:szCs w:val="21"/>
        </w:rPr>
        <w:t>świadczenie uzyskiwane na podstawie „ustawy 500 +”,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jednorazowego pieniężnego świadczenia socjalnego,  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zasiłku celowego,  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pomocy materialnej mającej charakter socjalny albo motywacyjny, przyznawanej na podstawie </w:t>
      </w:r>
      <w:hyperlink r:id="rId9" w:anchor="hiperlinkDocsList.rpc?hiperlink=type=merytoryczny:nro=Powszechny.1385112:part=a8u4p3:nr=8&amp;full=1" w:tgtFrame="_parent" w:history="1">
        <w:r w:rsidR="002A2DFA" w:rsidRPr="00C4656A">
          <w:rPr>
            <w:rFonts w:asciiTheme="minorHAnsi" w:hAnsiTheme="minorHAnsi"/>
            <w:sz w:val="21"/>
            <w:szCs w:val="21"/>
          </w:rPr>
          <w:t>przepisów</w:t>
        </w:r>
      </w:hyperlink>
      <w:r w:rsidR="00C4656A">
        <w:rPr>
          <w:rFonts w:asciiTheme="minorHAnsi" w:hAnsiTheme="minorHAnsi"/>
          <w:sz w:val="21"/>
          <w:szCs w:val="21"/>
        </w:rPr>
        <w:t xml:space="preserve"> o systemie oświaty (stypendium szkolne),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wartości świadczenia w naturze,  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świadczenia przysługującego osobie bezrobotnej na podstawie </w:t>
      </w:r>
      <w:hyperlink r:id="rId10" w:anchor="hiperlinkDocsList.rpc?hiperlink=type=merytoryczny:nro=Powszechny.1385112:part=a8u4p5:nr=3&amp;full=1" w:tgtFrame="_parent" w:history="1">
        <w:r w:rsidR="002A2DFA" w:rsidRPr="00C4656A">
          <w:rPr>
            <w:rFonts w:asciiTheme="minorHAnsi" w:hAnsiTheme="minorHAnsi"/>
            <w:sz w:val="21"/>
            <w:szCs w:val="21"/>
          </w:rPr>
          <w:t>przepisów</w:t>
        </w:r>
      </w:hyperlink>
      <w:r w:rsidR="002A2DFA" w:rsidRPr="00C4656A">
        <w:rPr>
          <w:rFonts w:asciiTheme="minorHAnsi" w:hAnsiTheme="minorHAnsi"/>
          <w:sz w:val="21"/>
          <w:szCs w:val="21"/>
        </w:rPr>
        <w:t xml:space="preserve"> o promocji zatrudnienia i instytucjach rynku pracy z tytułu wykonywania prac społecznie użytecznych,</w:t>
      </w:r>
      <w:r w:rsidR="004F6ED1" w:rsidRPr="00C4656A">
        <w:rPr>
          <w:rFonts w:asciiTheme="minorHAnsi" w:hAnsiTheme="minorHAnsi"/>
          <w:sz w:val="21"/>
          <w:szCs w:val="21"/>
        </w:rPr>
        <w:t xml:space="preserve">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4F6ED1" w:rsidRPr="00C4656A">
        <w:rPr>
          <w:rFonts w:asciiTheme="minorHAnsi" w:hAnsiTheme="minorHAnsi"/>
          <w:sz w:val="21"/>
          <w:szCs w:val="21"/>
        </w:rPr>
        <w:t>świadczenia pieniężnego i  pomocy pieniężnej, o której mowa w ustawie z dnia 20 marca 2015r. o działaczach opozycji antykomunistycznej oraz osobach represjonowanych z powodów politycznych (Dz. U.</w:t>
      </w:r>
      <w:r w:rsidR="00750309" w:rsidRPr="00C4656A">
        <w:rPr>
          <w:rFonts w:asciiTheme="minorHAnsi" w:hAnsiTheme="minorHAnsi"/>
          <w:sz w:val="21"/>
          <w:szCs w:val="21"/>
        </w:rPr>
        <w:t xml:space="preserve"> </w:t>
      </w:r>
      <w:r w:rsidR="004F6ED1" w:rsidRPr="00C4656A">
        <w:rPr>
          <w:rFonts w:asciiTheme="minorHAnsi" w:hAnsiTheme="minorHAnsi"/>
          <w:sz w:val="21"/>
          <w:szCs w:val="21"/>
        </w:rPr>
        <w:t>poz</w:t>
      </w:r>
      <w:r w:rsidR="00750309" w:rsidRPr="00C4656A">
        <w:rPr>
          <w:rFonts w:asciiTheme="minorHAnsi" w:hAnsiTheme="minorHAnsi"/>
          <w:sz w:val="21"/>
          <w:szCs w:val="21"/>
        </w:rPr>
        <w:t>.</w:t>
      </w:r>
      <w:r w:rsidR="004F6ED1" w:rsidRPr="00C4656A">
        <w:rPr>
          <w:rFonts w:asciiTheme="minorHAnsi" w:hAnsiTheme="minorHAnsi"/>
          <w:sz w:val="21"/>
          <w:szCs w:val="21"/>
        </w:rPr>
        <w:t xml:space="preserve"> 693)</w:t>
      </w:r>
      <w:r w:rsidRPr="00C4656A">
        <w:rPr>
          <w:rFonts w:asciiTheme="minorHAnsi" w:hAnsiTheme="minorHAnsi"/>
          <w:sz w:val="21"/>
          <w:szCs w:val="21"/>
        </w:rPr>
        <w:t>;</w:t>
      </w:r>
      <w:r w:rsidR="004F6ED1" w:rsidRPr="00C4656A">
        <w:rPr>
          <w:rFonts w:asciiTheme="minorHAnsi" w:hAnsiTheme="minorHAnsi"/>
          <w:sz w:val="21"/>
          <w:szCs w:val="21"/>
        </w:rPr>
        <w:t xml:space="preserve"> </w:t>
      </w:r>
      <w:r w:rsidR="002A2DFA" w:rsidRPr="00C4656A">
        <w:rPr>
          <w:rFonts w:asciiTheme="minorHAnsi" w:hAnsiTheme="minorHAnsi"/>
          <w:sz w:val="21"/>
          <w:szCs w:val="21"/>
        </w:rPr>
        <w:t> </w:t>
      </w:r>
    </w:p>
    <w:p w:rsidR="009A4B83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E8056A">
        <w:rPr>
          <w:rFonts w:asciiTheme="minorHAnsi" w:hAnsiTheme="minorHAnsi"/>
          <w:sz w:val="21"/>
          <w:szCs w:val="21"/>
        </w:rPr>
        <w:t>dochodu z powierzchni użytków rolnych poniżej 1 ha przeliczeniowego.</w:t>
      </w:r>
    </w:p>
    <w:p w:rsidR="00E8056A" w:rsidRPr="00E8056A" w:rsidRDefault="00E8056A" w:rsidP="00E8056A">
      <w:pPr>
        <w:spacing w:before="60" w:after="60" w:line="276" w:lineRule="auto"/>
        <w:jc w:val="both"/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</w:pPr>
    </w:p>
    <w:p w:rsidR="00FA6769" w:rsidRPr="00E80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E8056A"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  <w:t>W przypadku prowadzenia gospodarstwa rolnego</w:t>
      </w:r>
      <w:r w:rsidR="00925730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 xml:space="preserve"> przyjmuje si</w:t>
      </w:r>
      <w:r w:rsidR="00FD519D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>ę że z 1 ha przeliczeniowego uzyskuje się d</w:t>
      </w:r>
      <w:r w:rsidR="00E177BC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>ochód miesięczny w wysokości 288</w:t>
      </w:r>
      <w:r w:rsidR="00FD519D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 xml:space="preserve"> zł.</w:t>
      </w:r>
    </w:p>
    <w:sectPr w:rsidR="00FA6769" w:rsidRPr="00E8056A" w:rsidSect="004E3F43">
      <w:headerReference w:type="default" r:id="rId11"/>
      <w:pgSz w:w="11906" w:h="16838"/>
      <w:pgMar w:top="78" w:right="566" w:bottom="357" w:left="1418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721" w:rsidRDefault="00DF0721" w:rsidP="00523E77">
      <w:pPr>
        <w:spacing w:after="0" w:line="240" w:lineRule="auto"/>
      </w:pPr>
      <w:r>
        <w:separator/>
      </w:r>
    </w:p>
  </w:endnote>
  <w:endnote w:type="continuationSeparator" w:id="0">
    <w:p w:rsidR="00DF0721" w:rsidRDefault="00DF0721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721" w:rsidRDefault="00DF0721" w:rsidP="00523E77">
      <w:pPr>
        <w:spacing w:after="0" w:line="240" w:lineRule="auto"/>
      </w:pPr>
      <w:r>
        <w:separator/>
      </w:r>
    </w:p>
  </w:footnote>
  <w:footnote w:type="continuationSeparator" w:id="0">
    <w:p w:rsidR="00DF0721" w:rsidRDefault="00DF0721" w:rsidP="00523E77">
      <w:pPr>
        <w:spacing w:after="0" w:line="240" w:lineRule="auto"/>
      </w:pPr>
      <w:r>
        <w:continuationSeparator/>
      </w:r>
    </w:p>
  </w:footnote>
  <w:footnote w:id="1">
    <w:p w:rsidR="000A42AE" w:rsidRDefault="000A42AE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DE" w:rsidRDefault="00D039DE" w:rsidP="001C5B86">
    <w:pPr>
      <w:pStyle w:val="Nagwek"/>
      <w:ind w:right="37"/>
    </w:pPr>
    <w:r w:rsidRPr="00027CB9">
      <w:rPr>
        <w:noProof/>
        <w:lang w:eastAsia="pl-PL"/>
      </w:rPr>
      <w:drawing>
        <wp:inline distT="0" distB="0" distL="0" distR="0">
          <wp:extent cx="6300470" cy="562548"/>
          <wp:effectExtent l="19050" t="0" r="5080" b="0"/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5625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dyta Zalewska">
    <w15:presenceInfo w15:providerId="AD" w15:userId="S-1-5-21-1644749857-4167005408-139124366-156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A9"/>
    <w:rsid w:val="00015D27"/>
    <w:rsid w:val="00027CB9"/>
    <w:rsid w:val="00055BC7"/>
    <w:rsid w:val="00055F0D"/>
    <w:rsid w:val="00077F67"/>
    <w:rsid w:val="000A42AE"/>
    <w:rsid w:val="00125A4B"/>
    <w:rsid w:val="001312C1"/>
    <w:rsid w:val="00143364"/>
    <w:rsid w:val="00180DBF"/>
    <w:rsid w:val="001C5B86"/>
    <w:rsid w:val="00215578"/>
    <w:rsid w:val="00241ECC"/>
    <w:rsid w:val="00255F8A"/>
    <w:rsid w:val="00273606"/>
    <w:rsid w:val="002A2DFA"/>
    <w:rsid w:val="002D10EE"/>
    <w:rsid w:val="002D6FFC"/>
    <w:rsid w:val="00311CC7"/>
    <w:rsid w:val="00333062"/>
    <w:rsid w:val="00345C4B"/>
    <w:rsid w:val="0035418F"/>
    <w:rsid w:val="0036770F"/>
    <w:rsid w:val="00367A72"/>
    <w:rsid w:val="0037062C"/>
    <w:rsid w:val="00375D37"/>
    <w:rsid w:val="003A318A"/>
    <w:rsid w:val="003A77F0"/>
    <w:rsid w:val="003B0159"/>
    <w:rsid w:val="003C7FEF"/>
    <w:rsid w:val="003F5360"/>
    <w:rsid w:val="004220BD"/>
    <w:rsid w:val="00481461"/>
    <w:rsid w:val="00493D9A"/>
    <w:rsid w:val="004B1FA4"/>
    <w:rsid w:val="004C7796"/>
    <w:rsid w:val="004E3F43"/>
    <w:rsid w:val="004F50E1"/>
    <w:rsid w:val="004F6ED1"/>
    <w:rsid w:val="00523E77"/>
    <w:rsid w:val="00532027"/>
    <w:rsid w:val="00540361"/>
    <w:rsid w:val="0056355F"/>
    <w:rsid w:val="0057121E"/>
    <w:rsid w:val="005F0A0E"/>
    <w:rsid w:val="006217C4"/>
    <w:rsid w:val="0063465A"/>
    <w:rsid w:val="00634A4C"/>
    <w:rsid w:val="006410F1"/>
    <w:rsid w:val="006475EF"/>
    <w:rsid w:val="006E00D5"/>
    <w:rsid w:val="006E2341"/>
    <w:rsid w:val="00724432"/>
    <w:rsid w:val="00745A4A"/>
    <w:rsid w:val="00750309"/>
    <w:rsid w:val="00762160"/>
    <w:rsid w:val="007810E0"/>
    <w:rsid w:val="007A436B"/>
    <w:rsid w:val="007B2B7D"/>
    <w:rsid w:val="00800A46"/>
    <w:rsid w:val="008103B7"/>
    <w:rsid w:val="00830139"/>
    <w:rsid w:val="008E21AA"/>
    <w:rsid w:val="008F33BA"/>
    <w:rsid w:val="00925730"/>
    <w:rsid w:val="00994295"/>
    <w:rsid w:val="009A4042"/>
    <w:rsid w:val="009A4B83"/>
    <w:rsid w:val="009B4350"/>
    <w:rsid w:val="009D7316"/>
    <w:rsid w:val="009E78B7"/>
    <w:rsid w:val="00A87377"/>
    <w:rsid w:val="00A94652"/>
    <w:rsid w:val="00B069BC"/>
    <w:rsid w:val="00B10B24"/>
    <w:rsid w:val="00B120FE"/>
    <w:rsid w:val="00B17077"/>
    <w:rsid w:val="00B615D4"/>
    <w:rsid w:val="00BB0DD5"/>
    <w:rsid w:val="00C4656A"/>
    <w:rsid w:val="00CA6C8E"/>
    <w:rsid w:val="00CB2DAC"/>
    <w:rsid w:val="00CE3B50"/>
    <w:rsid w:val="00CF443C"/>
    <w:rsid w:val="00D039DE"/>
    <w:rsid w:val="00D60B60"/>
    <w:rsid w:val="00D61DBA"/>
    <w:rsid w:val="00D72C4F"/>
    <w:rsid w:val="00D87FA9"/>
    <w:rsid w:val="00DA4D4A"/>
    <w:rsid w:val="00DF0721"/>
    <w:rsid w:val="00DF76F4"/>
    <w:rsid w:val="00E14CAE"/>
    <w:rsid w:val="00E177BC"/>
    <w:rsid w:val="00E2393B"/>
    <w:rsid w:val="00E450ED"/>
    <w:rsid w:val="00E55F70"/>
    <w:rsid w:val="00E7744D"/>
    <w:rsid w:val="00E8056A"/>
    <w:rsid w:val="00EC7E86"/>
    <w:rsid w:val="00EE2455"/>
    <w:rsid w:val="00F16A1D"/>
    <w:rsid w:val="00F4289D"/>
    <w:rsid w:val="00F57A18"/>
    <w:rsid w:val="00F65FDB"/>
    <w:rsid w:val="00F71A79"/>
    <w:rsid w:val="00F93732"/>
    <w:rsid w:val="00F94D19"/>
    <w:rsid w:val="00FA2960"/>
    <w:rsid w:val="00FA6769"/>
    <w:rsid w:val="00FB1D27"/>
    <w:rsid w:val="00FC448A"/>
    <w:rsid w:val="00FD519D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lexint/lex/index.rp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exint/lex/index.rp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C8C41-0F01-4650-85F9-3589D5A3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R.Branecki</cp:lastModifiedBy>
  <cp:revision>5</cp:revision>
  <cp:lastPrinted>2016-08-30T09:05:00Z</cp:lastPrinted>
  <dcterms:created xsi:type="dcterms:W3CDTF">2017-01-27T09:41:00Z</dcterms:created>
  <dcterms:modified xsi:type="dcterms:W3CDTF">2017-01-27T10:31:00Z</dcterms:modified>
</cp:coreProperties>
</file>